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8605" w14:textId="77777777" w:rsidR="00061A59" w:rsidRPr="00D06A57" w:rsidRDefault="00061A59" w:rsidP="00061A59">
      <w:pPr>
        <w:jc w:val="center"/>
        <w:rPr>
          <w:rFonts w:ascii="Arial" w:hAnsi="Arial" w:cs="Arial"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DB1730F" wp14:editId="6B97CA68">
            <wp:extent cx="2514600" cy="438150"/>
            <wp:effectExtent l="0" t="0" r="0" b="0"/>
            <wp:docPr id="1376580091" name="Picture 137658009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827"/>
        <w:gridCol w:w="3498"/>
      </w:tblGrid>
      <w:tr w:rsidR="00061A59" w14:paraId="7FCA4E9A" w14:textId="77777777" w:rsidTr="004858E5">
        <w:trPr>
          <w:trHeight w:val="397"/>
        </w:trPr>
        <w:tc>
          <w:tcPr>
            <w:tcW w:w="3827" w:type="dxa"/>
            <w:vAlign w:val="center"/>
          </w:tcPr>
          <w:p w14:paraId="0B311F59" w14:textId="77777777" w:rsidR="00061A59" w:rsidRDefault="00061A59" w:rsidP="004858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Reference No.</w:t>
            </w:r>
          </w:p>
        </w:tc>
        <w:tc>
          <w:tcPr>
            <w:tcW w:w="3498" w:type="dxa"/>
            <w:vAlign w:val="center"/>
          </w:tcPr>
          <w:p w14:paraId="768C4F47" w14:textId="77777777" w:rsidR="00061A59" w:rsidRPr="00061A59" w:rsidRDefault="00061A59" w:rsidP="004858E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61A59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4"/>
                <w:szCs w:val="24"/>
              </w:rPr>
              <w:t>Year/month/MM No.</w:t>
            </w:r>
          </w:p>
        </w:tc>
      </w:tr>
    </w:tbl>
    <w:p w14:paraId="0F3654DF" w14:textId="77777777" w:rsidR="00061A59" w:rsidRDefault="00061A59" w:rsidP="00E00DAC">
      <w:pPr>
        <w:spacing w:after="0"/>
      </w:pPr>
    </w:p>
    <w:p w14:paraId="3262AA48" w14:textId="77777777" w:rsidR="00061A59" w:rsidRPr="00D06A57" w:rsidRDefault="00061A59" w:rsidP="00061A59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EE52" wp14:editId="718F810D">
                <wp:simplePos x="0" y="0"/>
                <wp:positionH relativeFrom="margin">
                  <wp:posOffset>-69850</wp:posOffset>
                </wp:positionH>
                <wp:positionV relativeFrom="paragraph">
                  <wp:posOffset>23495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7AD22" w14:textId="6D4F830D" w:rsidR="00061A59" w:rsidRPr="00497B84" w:rsidRDefault="00061A59" w:rsidP="00061A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B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APPLICATION 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ins w:id="0" w:author="Kobus Van Wyngaardt" w:date="2024-04-23T21:17:00Z" w16du:dateUtc="2024-04-23T19:17:00Z">
                              <w:r w:rsidR="00DD547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</w:ins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E52" id="Rectangle: Diagonal Corners Rounded 4" o:spid="_x0000_s1026" style="position:absolute;left:0;text-align:left;margin-left:-5.5pt;margin-top:1.85pt;width:4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C79dUN4AAAAAgBAAAPAAAAZHJzL2Rv&#10;d25yZXYueG1sTI/BTsMwEETvSPyDtUjcWieUYgjZVAi1FzhULUjAzY2XJBDbke224e+7nOC4mtXM&#10;e+VitL04UIiddwj5NANBrvamcw3C68tqcgsiJu2M7r0jhB+KsKjOz0pdGH90GzpsUyO4xMVCI7Qp&#10;DYWUsW7J6jj1AznOPn2wOvEZGmmCPnK57eVVlt1IqzvHC60e6LGl+nu7twjXH375PLytvt6fOrUe&#10;luswbqRCvLwYH+5BJBrT3zP84jM6VMy083tnougRJnnOLglhpkBwfjebs8oOYa4UyKqU/wWqEw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C79dUN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27E7AD22" w14:textId="6D4F830D" w:rsidR="00061A59" w:rsidRPr="00497B84" w:rsidRDefault="00061A59" w:rsidP="00061A5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97B8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APPLICATION FOR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</w:t>
                      </w:r>
                      <w:ins w:id="1" w:author="Kobus Van Wyngaardt" w:date="2024-04-23T21:17:00Z" w16du:dateUtc="2024-04-23T19:17:00Z">
                        <w:r w:rsidR="00DD547B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ins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B59A3" w14:textId="77777777" w:rsidR="00061A59" w:rsidRPr="00D06A57" w:rsidRDefault="00061A59" w:rsidP="00061A59">
      <w:pPr>
        <w:spacing w:after="0"/>
        <w:rPr>
          <w:rFonts w:ascii="Arial" w:hAnsi="Arial" w:cs="Arial"/>
          <w:b/>
          <w:sz w:val="24"/>
          <w:szCs w:val="24"/>
        </w:rPr>
      </w:pPr>
    </w:p>
    <w:p w14:paraId="301A6EA6" w14:textId="77777777" w:rsidR="00061A59" w:rsidRPr="00E32F35" w:rsidRDefault="00061A59" w:rsidP="00061A59">
      <w:pPr>
        <w:pStyle w:val="ListParagraph"/>
        <w:numPr>
          <w:ilvl w:val="2"/>
          <w:numId w:val="4"/>
        </w:numPr>
        <w:ind w:left="425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PREVIOUSLY </w:t>
      </w:r>
      <w:r w:rsidRPr="00D06A57">
        <w:rPr>
          <w:rFonts w:ascii="Arial" w:hAnsi="Arial" w:cs="Arial"/>
          <w:b/>
          <w:sz w:val="24"/>
          <w:szCs w:val="24"/>
        </w:rPr>
        <w:t>REGISTERED PERSON’S DETAILS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2977"/>
        <w:gridCol w:w="1276"/>
        <w:gridCol w:w="5967"/>
      </w:tblGrid>
      <w:tr w:rsidR="00061A59" w:rsidRPr="00D06A57" w14:paraId="09815D0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13A522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9B2C01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4574114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2D991F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FC220E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37AECC1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0C7E42E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Surname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5F89773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6689D2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D8BC7D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0C3E65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7A99290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60C8B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49FFEFA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0CB4162C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C842E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7DBB1225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FB9819F" w14:textId="77777777" w:rsidTr="004858E5">
        <w:trPr>
          <w:trHeight w:val="7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C34BD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Postal Address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642016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4D3C952C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833A12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7A3C179" w14:textId="77777777" w:rsidTr="004858E5">
        <w:trPr>
          <w:trHeight w:val="340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AAE9CA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Contact details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CC8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Tel.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3062C170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7C8DC82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0422C5A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AC5A0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Mobile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0006968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F9F59A1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FC0348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ACFE19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E-mail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69CFCE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F3E26F1" w14:textId="77777777" w:rsidR="00061A59" w:rsidRPr="00E32F35" w:rsidRDefault="00061A59" w:rsidP="00061A59">
      <w:pPr>
        <w:pStyle w:val="ListParagraph"/>
        <w:numPr>
          <w:ilvl w:val="2"/>
          <w:numId w:val="4"/>
        </w:numPr>
        <w:spacing w:before="240"/>
        <w:ind w:left="425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DEREGISTRATION DETAILS</w:t>
      </w: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2977"/>
        <w:gridCol w:w="6379"/>
        <w:gridCol w:w="850"/>
      </w:tblGrid>
      <w:tr w:rsidR="00061A59" w:rsidRPr="00D06A57" w14:paraId="7C163732" w14:textId="77777777" w:rsidTr="004858E5">
        <w:trPr>
          <w:trHeight w:val="454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E68C0E5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deregistration</w:t>
            </w: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BCE6C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tick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0ED8AF4" w14:textId="77777777" w:rsidR="00061A59" w:rsidRPr="00FC6EF3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AA5C75">
              <w:rPr>
                <w:rFonts w:ascii="Arial" w:hAnsi="Arial" w:cs="Arial"/>
                <w:sz w:val="24"/>
                <w:szCs w:val="24"/>
              </w:rPr>
              <w:t>Non-payment of annual fees</w:t>
            </w:r>
          </w:p>
        </w:tc>
        <w:tc>
          <w:tcPr>
            <w:tcW w:w="850" w:type="dxa"/>
            <w:vAlign w:val="bottom"/>
          </w:tcPr>
          <w:p w14:paraId="53F86A6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709201A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B50743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88685E4" w14:textId="77777777" w:rsidR="00061A59" w:rsidRPr="00AA5C75" w:rsidRDefault="00061A59" w:rsidP="004858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128B">
              <w:rPr>
                <w:rFonts w:ascii="Arial" w:hAnsi="Arial" w:cs="Arial"/>
                <w:sz w:val="24"/>
                <w:szCs w:val="24"/>
              </w:rPr>
              <w:t>C</w:t>
            </w:r>
            <w:r w:rsidRPr="0026128B">
              <w:rPr>
                <w:rFonts w:ascii="Arial" w:hAnsi="Arial" w:cs="Arial"/>
              </w:rPr>
              <w:t>PD Non-Compliance</w:t>
            </w:r>
          </w:p>
        </w:tc>
        <w:tc>
          <w:tcPr>
            <w:tcW w:w="850" w:type="dxa"/>
            <w:vAlign w:val="bottom"/>
          </w:tcPr>
          <w:p w14:paraId="3BCB730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D544BA4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421344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8DF4F6E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Temporary withdrawal from professional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06A57">
              <w:rPr>
                <w:rFonts w:ascii="Arial" w:hAnsi="Arial" w:cs="Arial"/>
                <w:sz w:val="24"/>
                <w:szCs w:val="24"/>
              </w:rPr>
              <w:t>extended leave necessitating withdrawal from professional practice 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A57">
              <w:rPr>
                <w:rFonts w:ascii="Arial" w:hAnsi="Arial" w:cs="Arial"/>
                <w:sz w:val="24"/>
                <w:szCs w:val="24"/>
              </w:rPr>
              <w:t>Illness</w:t>
            </w:r>
          </w:p>
        </w:tc>
        <w:tc>
          <w:tcPr>
            <w:tcW w:w="850" w:type="dxa"/>
            <w:vAlign w:val="bottom"/>
          </w:tcPr>
          <w:p w14:paraId="79F6D4F2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4173A1A6" w14:textId="77777777" w:rsidTr="004858E5">
        <w:trPr>
          <w:trHeight w:val="51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5E692A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2994830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Relocation</w:t>
            </w:r>
          </w:p>
        </w:tc>
      </w:tr>
      <w:tr w:rsidR="00061A59" w:rsidRPr="00D06A57" w14:paraId="1C67484D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C0D2BA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18BE6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practicing in another jurisdiction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370E0A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E2BC536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14D7F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3192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actively practicing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8BDA33B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5371599" w14:textId="77777777" w:rsidTr="004858E5">
        <w:trPr>
          <w:trHeight w:val="510"/>
        </w:trPr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953A0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 of deregistration</w:t>
            </w:r>
          </w:p>
          <w:p w14:paraId="724A050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tick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ED613" w14:textId="77777777" w:rsidR="00061A59" w:rsidRPr="00B27FFE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B27F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27FFE">
              <w:rPr>
                <w:rFonts w:ascii="Arial" w:hAnsi="Arial" w:cs="Arial"/>
              </w:rPr>
              <w:t xml:space="preserve"> months or less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A576127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69C120C4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444EF2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09574E1" w14:textId="77777777" w:rsidR="00061A59" w:rsidRPr="00750112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19 months</w:t>
            </w:r>
            <w:r w:rsidRPr="007501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36 months</w:t>
            </w:r>
          </w:p>
        </w:tc>
        <w:tc>
          <w:tcPr>
            <w:tcW w:w="850" w:type="dxa"/>
          </w:tcPr>
          <w:p w14:paraId="70B1A2D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7DF46868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112F96A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F714CD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Other</w:t>
            </w:r>
          </w:p>
        </w:tc>
        <w:tc>
          <w:tcPr>
            <w:tcW w:w="850" w:type="dxa"/>
          </w:tcPr>
          <w:p w14:paraId="04E5C64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0C14CEC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4565D1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03DDFD9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State number of years here if options above are not applicable</w:t>
            </w:r>
          </w:p>
        </w:tc>
      </w:tr>
      <w:tr w:rsidR="00061A59" w:rsidRPr="00D06A57" w14:paraId="6D73C74B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2B098FC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1BE9A53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261003C" w14:textId="77777777" w:rsidR="00D40B55" w:rsidRPr="007B7DAF" w:rsidRDefault="00D40B55" w:rsidP="00E00DAC"/>
    <w:sectPr w:rsidR="00D40B55" w:rsidRPr="007B7DAF" w:rsidSect="00DC6777">
      <w:footerReference w:type="default" r:id="rId9"/>
      <w:footerReference w:type="first" r:id="rId10"/>
      <w:pgSz w:w="11906" w:h="16838"/>
      <w:pgMar w:top="993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0300" w14:textId="77777777" w:rsidR="001076EA" w:rsidRDefault="001076EA" w:rsidP="007D274C">
      <w:pPr>
        <w:spacing w:after="0" w:line="240" w:lineRule="auto"/>
      </w:pPr>
      <w:r>
        <w:separator/>
      </w:r>
    </w:p>
  </w:endnote>
  <w:endnote w:type="continuationSeparator" w:id="0">
    <w:p w14:paraId="135474C1" w14:textId="77777777" w:rsidR="001076EA" w:rsidRDefault="001076EA" w:rsidP="007D274C">
      <w:pPr>
        <w:spacing w:after="0" w:line="240" w:lineRule="auto"/>
      </w:pPr>
      <w:r>
        <w:continuationSeparator/>
      </w:r>
    </w:p>
  </w:endnote>
  <w:endnote w:type="continuationNotice" w:id="1">
    <w:p w14:paraId="39A70B57" w14:textId="77777777" w:rsidR="001076EA" w:rsidRDefault="00107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Content>
      <w:sdt>
        <w:sdtPr>
          <w:id w:val="-639502752"/>
          <w:docPartObj>
            <w:docPartGallery w:val="Page Numbers (Top of Page)"/>
            <w:docPartUnique/>
          </w:docPartObj>
        </w:sdtPr>
        <w:sdtContent>
          <w:p w14:paraId="1FA9153E" w14:textId="220BAB71" w:rsidR="001620EC" w:rsidRDefault="009F76B8" w:rsidP="003512AB">
            <w:pPr>
              <w:pStyle w:val="Footer"/>
            </w:pPr>
            <w:r>
              <w:t>Re-registration</w:t>
            </w:r>
            <w:r w:rsidR="003512AB">
              <w:t xml:space="preserve"> Application Form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34F8" w14:textId="77777777" w:rsidR="001076EA" w:rsidRDefault="001076EA" w:rsidP="007D274C">
      <w:pPr>
        <w:spacing w:after="0" w:line="240" w:lineRule="auto"/>
      </w:pPr>
      <w:r>
        <w:separator/>
      </w:r>
    </w:p>
  </w:footnote>
  <w:footnote w:type="continuationSeparator" w:id="0">
    <w:p w14:paraId="41D29AF2" w14:textId="77777777" w:rsidR="001076EA" w:rsidRDefault="001076EA" w:rsidP="007D274C">
      <w:pPr>
        <w:spacing w:after="0" w:line="240" w:lineRule="auto"/>
      </w:pPr>
      <w:r>
        <w:continuationSeparator/>
      </w:r>
    </w:p>
  </w:footnote>
  <w:footnote w:type="continuationNotice" w:id="1">
    <w:p w14:paraId="5747E62E" w14:textId="77777777" w:rsidR="001076EA" w:rsidRDefault="001076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5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061C"/>
    <w:multiLevelType w:val="hybridMultilevel"/>
    <w:tmpl w:val="F7120FD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8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0"/>
  </w:num>
  <w:num w:numId="2" w16cid:durableId="1037969844">
    <w:abstractNumId w:val="19"/>
  </w:num>
  <w:num w:numId="3" w16cid:durableId="1569806026">
    <w:abstractNumId w:val="29"/>
  </w:num>
  <w:num w:numId="4" w16cid:durableId="1240022901">
    <w:abstractNumId w:val="17"/>
  </w:num>
  <w:num w:numId="5" w16cid:durableId="994181525">
    <w:abstractNumId w:val="28"/>
  </w:num>
  <w:num w:numId="6" w16cid:durableId="183710248">
    <w:abstractNumId w:val="15"/>
  </w:num>
  <w:num w:numId="7" w16cid:durableId="1121848719">
    <w:abstractNumId w:val="9"/>
  </w:num>
  <w:num w:numId="8" w16cid:durableId="682904908">
    <w:abstractNumId w:val="18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4"/>
  </w:num>
  <w:num w:numId="12" w16cid:durableId="1583293141">
    <w:abstractNumId w:val="11"/>
  </w:num>
  <w:num w:numId="13" w16cid:durableId="1801261637">
    <w:abstractNumId w:val="21"/>
  </w:num>
  <w:num w:numId="14" w16cid:durableId="1204051221">
    <w:abstractNumId w:val="22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1"/>
  </w:num>
  <w:num w:numId="21" w16cid:durableId="559363061">
    <w:abstractNumId w:val="27"/>
  </w:num>
  <w:num w:numId="22" w16cid:durableId="1542747500">
    <w:abstractNumId w:val="30"/>
  </w:num>
  <w:num w:numId="23" w16cid:durableId="866065443">
    <w:abstractNumId w:val="12"/>
  </w:num>
  <w:num w:numId="24" w16cid:durableId="2074889502">
    <w:abstractNumId w:val="13"/>
  </w:num>
  <w:num w:numId="25" w16cid:durableId="922951513">
    <w:abstractNumId w:val="24"/>
  </w:num>
  <w:num w:numId="26" w16cid:durableId="1120302482">
    <w:abstractNumId w:val="20"/>
  </w:num>
  <w:num w:numId="27" w16cid:durableId="406919197">
    <w:abstractNumId w:val="16"/>
  </w:num>
  <w:num w:numId="28" w16cid:durableId="1372608863">
    <w:abstractNumId w:val="26"/>
  </w:num>
  <w:num w:numId="29" w16cid:durableId="1822888802">
    <w:abstractNumId w:val="23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bus Van Wyngaardt">
    <w15:presenceInfo w15:providerId="AD" w15:userId="S::kobus.vanwyngaardt@sacpcmp.org.za::c26be9a4-0274-4627-a434-3f40d52f4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A59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076EA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D5E"/>
    <w:rsid w:val="00133EBF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473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D2B"/>
    <w:rsid w:val="0034729D"/>
    <w:rsid w:val="003504E8"/>
    <w:rsid w:val="003512AB"/>
    <w:rsid w:val="003526FF"/>
    <w:rsid w:val="00354DA4"/>
    <w:rsid w:val="003556E9"/>
    <w:rsid w:val="00356D83"/>
    <w:rsid w:val="00357447"/>
    <w:rsid w:val="003612CB"/>
    <w:rsid w:val="0036269E"/>
    <w:rsid w:val="00363EC1"/>
    <w:rsid w:val="00363FD4"/>
    <w:rsid w:val="00365D3A"/>
    <w:rsid w:val="00367728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250A"/>
    <w:rsid w:val="003C38AF"/>
    <w:rsid w:val="003D0915"/>
    <w:rsid w:val="003D1D75"/>
    <w:rsid w:val="003E33BE"/>
    <w:rsid w:val="003E64BF"/>
    <w:rsid w:val="003E6882"/>
    <w:rsid w:val="003F1CA5"/>
    <w:rsid w:val="003F4CB7"/>
    <w:rsid w:val="003F6F1C"/>
    <w:rsid w:val="003F71EC"/>
    <w:rsid w:val="003F794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15FE"/>
    <w:rsid w:val="004C1881"/>
    <w:rsid w:val="004C188D"/>
    <w:rsid w:val="004C2B55"/>
    <w:rsid w:val="004C2E78"/>
    <w:rsid w:val="004C437C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B7DAF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706B"/>
    <w:rsid w:val="00855A83"/>
    <w:rsid w:val="00856C57"/>
    <w:rsid w:val="00857DE4"/>
    <w:rsid w:val="00861486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693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4E44"/>
    <w:rsid w:val="00B273BA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E33"/>
    <w:rsid w:val="00B50FF6"/>
    <w:rsid w:val="00B60944"/>
    <w:rsid w:val="00B67E40"/>
    <w:rsid w:val="00B76B22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D32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3362"/>
    <w:rsid w:val="00CA69D6"/>
    <w:rsid w:val="00CA75F0"/>
    <w:rsid w:val="00CB046A"/>
    <w:rsid w:val="00CB3A66"/>
    <w:rsid w:val="00CB4889"/>
    <w:rsid w:val="00CB519C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6777"/>
    <w:rsid w:val="00DD1688"/>
    <w:rsid w:val="00DD221A"/>
    <w:rsid w:val="00DD2C2B"/>
    <w:rsid w:val="00DD3A88"/>
    <w:rsid w:val="00DD3EB7"/>
    <w:rsid w:val="00DD547B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0DAC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142B7-BBB7-4EA7-91FC-4217D1EC98F8}"/>
</file>

<file path=customXml/itemProps3.xml><?xml version="1.0" encoding="utf-8"?>
<ds:datastoreItem xmlns:ds="http://schemas.openxmlformats.org/officeDocument/2006/customXml" ds:itemID="{CF4D7832-6506-4F18-A3F7-5E3A34F85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2024-03-18T12:47:00Z</cp:lastPrinted>
  <dcterms:created xsi:type="dcterms:W3CDTF">2024-07-26T10:02:00Z</dcterms:created>
  <dcterms:modified xsi:type="dcterms:W3CDTF">2024-07-26T10:02:00Z</dcterms:modified>
</cp:coreProperties>
</file>